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1B92">
      <w:pPr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 w14:paraId="29BC510A">
      <w:pPr>
        <w:jc w:val="center"/>
        <w:rPr>
          <w:rFonts w:ascii="方正小标宋简体" w:eastAsia="方正小标宋简体"/>
          <w:color w:val="0D0D0D" w:themeColor="text1" w:themeTint="F2"/>
          <w:sz w:val="48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D21EC5E">
      <w:pPr>
        <w:jc w:val="center"/>
        <w:rPr>
          <w:rFonts w:ascii="方正小标宋简体" w:eastAsia="方正小标宋简体"/>
          <w:color w:val="0D0D0D" w:themeColor="text1" w:themeTint="F2"/>
          <w:sz w:val="48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577D817">
      <w:pPr>
        <w:jc w:val="center"/>
        <w:rPr>
          <w:rFonts w:ascii="方正小标宋简体" w:eastAsia="方正小标宋简体"/>
          <w:color w:val="0D0D0D" w:themeColor="text1" w:themeTint="F2"/>
          <w:sz w:val="48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eastAsia="方正小标宋简体"/>
          <w:color w:val="0D0D0D" w:themeColor="text1" w:themeTint="F2"/>
          <w:sz w:val="48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 让 区 块 建 议 表</w:t>
      </w:r>
    </w:p>
    <w:p w14:paraId="68DE620E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81400AB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C3FF66D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BDD5214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90A5B37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A41DA70">
      <w:pPr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E729D47">
      <w:pPr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FFD0C2E">
      <w:pPr>
        <w:jc w:val="center"/>
        <w:rPr>
          <w:rFonts w:ascii="方正小标宋简体" w:eastAsia="方正小标宋简体"/>
          <w:color w:val="0D0D0D" w:themeColor="text1" w:themeTint="F2"/>
          <w:sz w:val="44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2B8701D">
      <w:pPr>
        <w:adjustRightInd w:val="0"/>
        <w:snapToGrid w:val="0"/>
        <w:ind w:firstLine="960" w:firstLineChars="300"/>
        <w:jc w:val="left"/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</w:t>
      </w: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块</w:t>
      </w: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名称</w:t>
      </w: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 w14:paraId="7C4C4C65">
      <w:pPr>
        <w:adjustRightInd w:val="0"/>
        <w:snapToGrid w:val="0"/>
        <w:ind w:firstLine="960" w:firstLineChars="300"/>
        <w:jc w:val="left"/>
        <w:rPr>
          <w:rFonts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建议</w:t>
      </w: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单位：</w:t>
      </w:r>
      <w:r>
        <w:rPr>
          <w:rFonts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5C04E001">
      <w:pPr>
        <w:adjustRightInd w:val="0"/>
        <w:snapToGrid w:val="0"/>
        <w:ind w:firstLine="960" w:firstLineChars="300"/>
        <w:jc w:val="left"/>
        <w:rPr>
          <w:rFonts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</w:t>
      </w:r>
      <w:r>
        <w:rPr>
          <w:rFonts w:ascii="黑体" w:hAnsi="黑体" w:eastAsia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出建议时间：</w:t>
      </w:r>
      <w:r>
        <w:rPr>
          <w:rFonts w:hint="eastAsia"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年  月   日</w:t>
      </w:r>
    </w:p>
    <w:p w14:paraId="3F23001E">
      <w:pPr>
        <w:widowControl/>
        <w:jc w:val="left"/>
        <w:rPr>
          <w:rFonts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p w14:paraId="464D666D">
      <w:pPr>
        <w:widowControl/>
        <w:shd w:val="clear" w:color="auto" w:fill="FFFFFF"/>
        <w:spacing w:line="340" w:lineRule="atLeast"/>
        <w:jc w:val="center"/>
        <w:textAlignment w:val="top"/>
        <w:rPr>
          <w:rFonts w:ascii="方正小标宋简体" w:hAnsi="Segoe UI" w:eastAsia="方正小标宋简体" w:cs="Segoe UI"/>
          <w:color w:val="0D0D0D" w:themeColor="text1" w:themeTint="F2"/>
          <w:kern w:val="0"/>
          <w:sz w:val="48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Segoe UI" w:eastAsia="方正小标宋简体" w:cs="Segoe UI"/>
          <w:color w:val="0D0D0D" w:themeColor="text1" w:themeTint="F2"/>
          <w:kern w:val="0"/>
          <w:sz w:val="48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填表说明</w:t>
      </w:r>
    </w:p>
    <w:p w14:paraId="4A3243DC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ins w:id="0" w:author="郭永烈:办公室审修" w:date="2024-10-30T12:16:00Z"/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区块名称：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由区块所在省（区、市）名＋县级行政区划名称＋区块主要特征地名＋勘查主矿种＋勘查阶段组成。区块范围跨县级以上行政区域的，县级以上行政区划名称只填写区块所在的主要行政区划名称。（仅适用于非油气）</w:t>
      </w:r>
    </w:p>
    <w:p w14:paraId="4F78690A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由项目所在省（市、区）名（不出现“省”或“自治区”，跨省需用简称）或所在海域名+盆地名+二级构造单元或勘查作业区块名称＋勘查矿种（既有石油天然气的简写油气、单矿种或三矿种写全称）＋勘查组成。例如：内蒙古二连盆地固阳凹陷油气勘查、陕晋鄂尔多斯盆地吴旗区块油气勘查、南海珠江口盆地流花区块油气勘查。（适用于油气）</w:t>
      </w:r>
    </w:p>
    <w:p w14:paraId="5FE82B45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建议单位（建议人）：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提出出让区块建议的单位或个人。</w:t>
      </w:r>
    </w:p>
    <w:p w14:paraId="0E3CC163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提出建议时间：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填写表格并提出区块建议的时间。</w:t>
      </w:r>
    </w:p>
    <w:p w14:paraId="547940F3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出让区块来源：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据出让区块建议的情况，勾选对应的来源。</w:t>
      </w:r>
    </w:p>
    <w:p w14:paraId="45D24A8E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勘查主矿种：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预期勘查的一个主矿种。原则上应按照《矿产资源法实施细则》附件“矿产资源分类细目”中的矿种填写。</w:t>
      </w:r>
    </w:p>
    <w:p w14:paraId="7C2A2FB0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勘查阶段：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填写普查、详查或勘探。</w:t>
      </w:r>
    </w:p>
    <w:p w14:paraId="610FD6DF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资源量</w:t>
      </w:r>
      <w:r>
        <w:rPr>
          <w:rFonts w:hint="eastAsia"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/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储量（若有）：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资源量和储量应与已评审备案的地质报告一致，其中资源量填写推断资源量.</w:t>
      </w:r>
      <w:ins w:id="1" w:author="郭永烈:办公室审修" w:date="2024-10-30T12:16:00Z">
        <w:r>
          <w:rPr>
            <w:rFonts w:hint="eastAsia" w:ascii="宋体" w:hAnsi="宋体" w:eastAsia="宋体" w:cs="Segoe UI"/>
            <w:color w:val="0D0D0D" w:themeColor="text1" w:themeTint="F2"/>
            <w:kern w:val="0"/>
            <w:sz w:val="20"/>
            <w:szCs w:val="21"/>
            <w14:textFill>
              <w14:solidFill>
                <w14:schemeClr w14:val="tx1">
                  <w14:lumMod w14:val="95000"/>
                  <w14:lumOff w14:val="5000"/>
                </w14:schemeClr>
              </w14:solidFill>
            </w14:textFill>
          </w:rPr>
          <w:t>、</w:t>
        </w:r>
      </w:ins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控制资源量和探明资源量，储量填写可信储量和证实储量。</w:t>
      </w:r>
    </w:p>
    <w:p w14:paraId="07B27C6F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地质勘查报告评审备案情况：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填写地质勘查报告评审备案情况，若已评审备案，需填写评审结论和评审文件及备案文件的文号。</w:t>
      </w:r>
    </w:p>
    <w:p w14:paraId="09757A21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地理位置：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区块所在的省（区、市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、地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、县级的行政区划名称。区块范围跨县级以上行政区域的，填写所跨的全部省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区、市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、地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、县级的行政区划名称。</w:t>
      </w:r>
    </w:p>
    <w:p w14:paraId="1F05E4AC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拐点坐标：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区块范围2000国家大地坐标系拐点经纬度坐标。</w:t>
      </w:r>
    </w:p>
    <w:p w14:paraId="68908ED7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已有工作基础：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根据出让区块情况，勾选区块已有工作基础。</w:t>
      </w:r>
    </w:p>
    <w:p w14:paraId="40F6847D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区块分类：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根据出让区块情况，勾选对应的分类。</w:t>
      </w:r>
    </w:p>
    <w:p w14:paraId="55F85D2A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申报理由：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简要叙述提出出让区块建议的主要理由。</w:t>
      </w:r>
    </w:p>
    <w:p w14:paraId="7C968690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主要实物工作量：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区块范围内截止目前投入的主要勘查手段及完成的工作量。如︰钻探、坑探、浅井、槽探、地质测量、地形测绘、遥感地质、物化探、钻进、二维地震、三维地震、实验测试等。</w:t>
      </w:r>
    </w:p>
    <w:p w14:paraId="7A753BC9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找矿信息：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简述区块内矿产地、矿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点等特征。简要说明矿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化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体空间分布、产状、规模、形态、厚度、品味，工程控制情况，矿石类型，矿石质量，主要矿产及共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伴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生矿产、资源潜力等情况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适用于非油气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；常规油气生储盖圈运保等成藏地质条件、页岩气富有机质页岩厚度、有机地球化学、岩石矿物学、储集物性及含气量的功能成藏地质条件；调查井或参数井获得油气发现或获得油气流情况等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适用于油气</w:t>
      </w:r>
      <w:r>
        <w:rPr>
          <w:rFonts w:hint="eastAsia"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422F25DD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重要地质资料索引信息：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根据示例，填写重要地质资料索引信息具体内容。</w:t>
      </w:r>
    </w:p>
    <w:p w14:paraId="21DD6A0C">
      <w:pPr>
        <w:widowControl/>
        <w:shd w:val="clear" w:color="auto" w:fill="FFFFFF"/>
        <w:adjustRightInd w:val="0"/>
        <w:snapToGrid w:val="0"/>
        <w:spacing w:line="340" w:lineRule="atLeast"/>
        <w:ind w:firstLine="400" w:firstLineChars="200"/>
        <w:jc w:val="left"/>
        <w:textAlignment w:val="top"/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17.</w:t>
      </w:r>
      <w:r>
        <w:rPr>
          <w:rFonts w:ascii="宋体" w:hAnsi="宋体" w:eastAsia="宋体" w:cs="Segoe UI"/>
          <w:b/>
          <w:bCs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其他说明：</w:t>
      </w:r>
      <w:r>
        <w:rPr>
          <w:rFonts w:ascii="宋体" w:hAnsi="宋体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区块建议人为社会公众的，仅需填写建议人、联系方式、地址、勘查主矿种、面积、地理位置、拐点坐标、建议理由等内容，其他内容可根据掌握资料情况填写，建议人为其他类型的，需填写全部内容。</w:t>
      </w:r>
    </w:p>
    <w:p w14:paraId="5DF90B71">
      <w:pPr>
        <w:widowControl/>
        <w:jc w:val="left"/>
        <w:rPr>
          <w:rFonts w:ascii="Segoe UI" w:hAnsi="Segoe UI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Segoe UI" w:hAnsi="Segoe UI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page"/>
      </w:r>
    </w:p>
    <w:tbl>
      <w:tblPr>
        <w:tblStyle w:val="6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62"/>
        <w:gridCol w:w="3141"/>
        <w:gridCol w:w="1701"/>
        <w:gridCol w:w="2707"/>
        <w:gridCol w:w="9"/>
      </w:tblGrid>
      <w:tr w14:paraId="28F9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1262" w:type="dxa"/>
            <w:vMerge w:val="restart"/>
            <w:vAlign w:val="center"/>
          </w:tcPr>
          <w:p w14:paraId="0C6B7FD4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建议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1262" w:type="dxa"/>
            <w:vAlign w:val="center"/>
          </w:tcPr>
          <w:p w14:paraId="69C9B80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</w:t>
            </w:r>
          </w:p>
        </w:tc>
        <w:tc>
          <w:tcPr>
            <w:tcW w:w="3141" w:type="dxa"/>
            <w:vAlign w:val="center"/>
          </w:tcPr>
          <w:p w14:paraId="06AB001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C5EE83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07" w:type="dxa"/>
            <w:vAlign w:val="center"/>
          </w:tcPr>
          <w:p w14:paraId="48D20D73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6A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1262" w:type="dxa"/>
            <w:vMerge w:val="continue"/>
            <w:vAlign w:val="center"/>
          </w:tcPr>
          <w:p w14:paraId="48299047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20B19F2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系人</w:t>
            </w:r>
          </w:p>
        </w:tc>
        <w:tc>
          <w:tcPr>
            <w:tcW w:w="3141" w:type="dxa"/>
            <w:vAlign w:val="center"/>
          </w:tcPr>
          <w:p w14:paraId="6C893257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E84D5D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系方式</w:t>
            </w:r>
          </w:p>
        </w:tc>
        <w:tc>
          <w:tcPr>
            <w:tcW w:w="2707" w:type="dxa"/>
            <w:vAlign w:val="center"/>
          </w:tcPr>
          <w:p w14:paraId="50DBDE93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AE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1262" w:type="dxa"/>
            <w:vMerge w:val="continue"/>
            <w:vAlign w:val="center"/>
          </w:tcPr>
          <w:p w14:paraId="212B6F4B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393EAA9D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子邮箱</w:t>
            </w:r>
          </w:p>
        </w:tc>
        <w:tc>
          <w:tcPr>
            <w:tcW w:w="3141" w:type="dxa"/>
            <w:vAlign w:val="center"/>
          </w:tcPr>
          <w:p w14:paraId="718E222F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5085AD1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</w:t>
            </w:r>
          </w:p>
        </w:tc>
        <w:tc>
          <w:tcPr>
            <w:tcW w:w="2707" w:type="dxa"/>
            <w:vAlign w:val="center"/>
          </w:tcPr>
          <w:p w14:paraId="1414B5E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58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1262" w:type="dxa"/>
            <w:vMerge w:val="continue"/>
            <w:vAlign w:val="center"/>
          </w:tcPr>
          <w:p w14:paraId="6BCD2D6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24B764C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址</w:t>
            </w:r>
          </w:p>
        </w:tc>
        <w:tc>
          <w:tcPr>
            <w:tcW w:w="3141" w:type="dxa"/>
            <w:vAlign w:val="center"/>
          </w:tcPr>
          <w:p w14:paraId="51387A3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1CEE3C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07" w:type="dxa"/>
            <w:vAlign w:val="center"/>
          </w:tcPr>
          <w:p w14:paraId="66A1B63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86E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1262" w:type="dxa"/>
            <w:vAlign w:val="center"/>
          </w:tcPr>
          <w:p w14:paraId="1956029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块</w:t>
            </w: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来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源</w:t>
            </w:r>
          </w:p>
        </w:tc>
        <w:tc>
          <w:tcPr>
            <w:tcW w:w="8820" w:type="dxa"/>
            <w:gridSpan w:val="5"/>
            <w:vAlign w:val="center"/>
          </w:tcPr>
          <w:p w14:paraId="77960711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5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HTMLCheckbox1" w:shapeid="_x0000_i1025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地调局相关调查项目成果</w:t>
            </w:r>
          </w:p>
          <w:p w14:paraId="3B7358BD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6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HTMLCheckbox2" w:shapeid="_x0000_i1026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中央地勘基金项目成果</w:t>
            </w:r>
          </w:p>
          <w:p w14:paraId="26EF86D5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7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8" w:name="HTMLCheckbox3" w:shapeid="_x0000_i1027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省级自然资源主管部门项目建议〔包括省级及以下公益性地质调查项目成果和基金项目成果）</w:t>
            </w:r>
          </w:p>
          <w:p w14:paraId="7393FFE1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8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9" w:name="HTMLCheckbox4" w:shapeid="_x0000_i1028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中核集团勘查项目成果（铀矿)/油气矿业权空白区块</w:t>
            </w:r>
          </w:p>
          <w:p w14:paraId="370C7373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29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0" w:name="HTMLCheckbox5" w:shapeid="_x0000_i1029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矿产资源规划中尚未设置的矿业权区块</w:t>
            </w:r>
          </w:p>
          <w:p w14:paraId="4ABBDCE3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0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1" w:name="HTMLCheckbox6" w:shapeid="_x0000_i1030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社会公众区块建议</w:t>
            </w:r>
          </w:p>
          <w:p w14:paraId="0BB78AAC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1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2" w:name="HTMLCheckbox7" w:shapeid="_x0000_i1031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国情调查成果</w:t>
            </w:r>
          </w:p>
          <w:p w14:paraId="1F224BB3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2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3" w:name="HTMLCheckbox8" w:shapeid="_x0000_i1032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矿产志成果</w:t>
            </w:r>
          </w:p>
          <w:p w14:paraId="4CD96F7C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3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4" w:name="HTMLCheckbox9" w:shapeid="_x0000_i1033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地质资料馆馆藏资料开发利用成果</w:t>
            </w:r>
          </w:p>
          <w:p w14:paraId="7C9AB2DB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4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5" w:name="HTMLCheckbox10" w:shapeid="_x0000_i1034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已退出矿业权梳理成果</w:t>
            </w:r>
          </w:p>
          <w:p w14:paraId="475EACD3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5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6" w:name="HTMLCheckbox11" w:shapeid="_x0000_i1035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原武警黄金部队勘查项目成果</w:t>
            </w:r>
          </w:p>
        </w:tc>
      </w:tr>
      <w:tr w14:paraId="16E8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1262" w:type="dxa"/>
            <w:vAlign w:val="center"/>
          </w:tcPr>
          <w:p w14:paraId="2F7EE17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勘查</w:t>
            </w:r>
          </w:p>
          <w:p w14:paraId="6F63D21D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主矿种</w:t>
            </w:r>
          </w:p>
        </w:tc>
        <w:tc>
          <w:tcPr>
            <w:tcW w:w="1262" w:type="dxa"/>
            <w:vAlign w:val="center"/>
          </w:tcPr>
          <w:p w14:paraId="11FE867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1" w:type="dxa"/>
            <w:vAlign w:val="center"/>
          </w:tcPr>
          <w:p w14:paraId="3ABCBEE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13752D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</w:p>
        </w:tc>
        <w:tc>
          <w:tcPr>
            <w:tcW w:w="2707" w:type="dxa"/>
            <w:vAlign w:val="center"/>
          </w:tcPr>
          <w:p w14:paraId="1CA1AF75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平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方公里</w:t>
            </w:r>
          </w:p>
        </w:tc>
      </w:tr>
      <w:tr w14:paraId="5482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  <w:jc w:val="center"/>
        </w:trPr>
        <w:tc>
          <w:tcPr>
            <w:tcW w:w="1262" w:type="dxa"/>
            <w:vAlign w:val="center"/>
          </w:tcPr>
          <w:p w14:paraId="4CCF95F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勘查阶段</w:t>
            </w:r>
          </w:p>
        </w:tc>
        <w:tc>
          <w:tcPr>
            <w:tcW w:w="1262" w:type="dxa"/>
            <w:vAlign w:val="center"/>
          </w:tcPr>
          <w:p w14:paraId="4B59954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1" w:type="dxa"/>
            <w:vAlign w:val="center"/>
          </w:tcPr>
          <w:p w14:paraId="29B6AAEC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5D098E9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源量</w:t>
            </w: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储量</w:t>
            </w:r>
          </w:p>
        </w:tc>
        <w:tc>
          <w:tcPr>
            <w:tcW w:w="2707" w:type="dxa"/>
            <w:vAlign w:val="center"/>
          </w:tcPr>
          <w:p w14:paraId="75A1E53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B93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  <w:jc w:val="center"/>
        </w:trPr>
        <w:tc>
          <w:tcPr>
            <w:tcW w:w="2524" w:type="dxa"/>
            <w:gridSpan w:val="2"/>
            <w:vAlign w:val="center"/>
          </w:tcPr>
          <w:p w14:paraId="6DC8122B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</w:t>
            </w: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质勘查报告</w:t>
            </w:r>
          </w:p>
          <w:p w14:paraId="00BA44EC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评审备案情况</w:t>
            </w:r>
          </w:p>
        </w:tc>
        <w:tc>
          <w:tcPr>
            <w:tcW w:w="3141" w:type="dxa"/>
            <w:vAlign w:val="center"/>
          </w:tcPr>
          <w:p w14:paraId="7209D61F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04FFC8C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07" w:type="dxa"/>
            <w:vAlign w:val="center"/>
          </w:tcPr>
          <w:p w14:paraId="5DCA94A6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99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  <w:jc w:val="center"/>
        </w:trPr>
        <w:tc>
          <w:tcPr>
            <w:tcW w:w="2524" w:type="dxa"/>
            <w:gridSpan w:val="2"/>
            <w:vAlign w:val="center"/>
          </w:tcPr>
          <w:p w14:paraId="56D9B7D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*地理位置:</w:t>
            </w:r>
          </w:p>
        </w:tc>
        <w:tc>
          <w:tcPr>
            <w:tcW w:w="7549" w:type="dxa"/>
            <w:gridSpan w:val="3"/>
            <w:vAlign w:val="center"/>
          </w:tcPr>
          <w:p w14:paraId="27D004A5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AF4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6" w:hRule="atLeast"/>
          <w:jc w:val="center"/>
        </w:trPr>
        <w:tc>
          <w:tcPr>
            <w:tcW w:w="2524" w:type="dxa"/>
            <w:gridSpan w:val="2"/>
            <w:vAlign w:val="center"/>
          </w:tcPr>
          <w:p w14:paraId="68A1D037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详细地址</w:t>
            </w:r>
          </w:p>
        </w:tc>
        <w:tc>
          <w:tcPr>
            <w:tcW w:w="7549" w:type="dxa"/>
            <w:gridSpan w:val="3"/>
            <w:vAlign w:val="center"/>
          </w:tcPr>
          <w:p w14:paraId="08472AEF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28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85" w:hRule="atLeast"/>
          <w:jc w:val="center"/>
        </w:trPr>
        <w:tc>
          <w:tcPr>
            <w:tcW w:w="2524" w:type="dxa"/>
            <w:gridSpan w:val="2"/>
            <w:vAlign w:val="center"/>
          </w:tcPr>
          <w:p w14:paraId="70ED054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</w:t>
            </w:r>
            <w:r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有工作基础</w:t>
            </w:r>
          </w:p>
        </w:tc>
        <w:tc>
          <w:tcPr>
            <w:tcW w:w="7549" w:type="dxa"/>
            <w:gridSpan w:val="3"/>
            <w:vAlign w:val="center"/>
          </w:tcPr>
          <w:p w14:paraId="162EFF16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6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7" w:name="HTMLCheckbox12" w:shapeid="_x0000_i1036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经勘查，对发现的矿体进行了工程揭露，圈定了可供进一步工作的地区。</w:t>
            </w:r>
          </w:p>
          <w:p w14:paraId="4A200F7B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7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8" w:name="HTMLCheckbox13" w:shapeid="_x0000_i1037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探矿工程发现符合一般工业指标要求的矿体。</w:t>
            </w:r>
          </w:p>
          <w:p w14:paraId="707B5B30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8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19" w:name="HTMLCheckbox14" w:shapeid="_x0000_i1038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成矿地质条件有利、有物化探异常，与已知矿床可类比，踏勘检查发现矿（化）点。</w:t>
            </w:r>
          </w:p>
          <w:p w14:paraId="18E99640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39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20" w:name="HTMLCheckbox15" w:shapeid="_x0000_i1039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以往采矿活动限时可供进一步勘查的地区。</w:t>
            </w:r>
          </w:p>
          <w:p w14:paraId="623B9185">
            <w:pPr>
              <w:widowControl/>
              <w:adjustRightInd w:val="0"/>
              <w:snapToGrid w:val="0"/>
              <w:spacing w:line="340" w:lineRule="atLeast"/>
              <w:jc w:val="left"/>
              <w:textAlignment w:val="top"/>
              <w:rPr>
                <w:rFonts w:ascii="宋体" w:hAnsi="宋体" w:eastAsia="宋体" w:cs="Segoe UI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object>
                <v:shape id="_x0000_i1040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21" w:name="HTMLCheckbox16" w:shapeid="_x0000_i1040"/>
              </w:objec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申报人（社会主体）自行评估具备勘查条件，具有找矿前景地区。</w:t>
            </w:r>
          </w:p>
        </w:tc>
      </w:tr>
    </w:tbl>
    <w:p w14:paraId="574758EC">
      <w:pPr>
        <w:widowControl/>
        <w:shd w:val="clear" w:color="auto" w:fill="FFFFFF"/>
        <w:adjustRightInd w:val="0"/>
        <w:snapToGrid w:val="0"/>
        <w:spacing w:line="340" w:lineRule="atLeast"/>
        <w:jc w:val="left"/>
        <w:textAlignment w:val="top"/>
        <w:rPr>
          <w:rFonts w:ascii="Segoe UI" w:hAnsi="Segoe UI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DF3B88A">
      <w:pPr>
        <w:widowControl/>
        <w:shd w:val="clear" w:color="auto" w:fill="FFFFFF"/>
        <w:adjustRightInd w:val="0"/>
        <w:snapToGrid w:val="0"/>
        <w:spacing w:line="340" w:lineRule="atLeast"/>
        <w:jc w:val="left"/>
        <w:textAlignment w:val="top"/>
        <w:rPr>
          <w:rFonts w:ascii="Segoe UI" w:hAnsi="Segoe UI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5DF4EE9">
      <w:pPr>
        <w:widowControl/>
        <w:jc w:val="left"/>
        <w:rPr>
          <w:rFonts w:ascii="Segoe UI" w:hAnsi="Segoe UI" w:eastAsia="宋体" w:cs="Segoe UI"/>
          <w:color w:val="0D0D0D" w:themeColor="text1" w:themeTint="F2"/>
          <w:kern w:val="0"/>
          <w:sz w:val="24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Segoe UI" w:hAnsi="Segoe UI" w:eastAsia="宋体" w:cs="Segoe UI"/>
          <w:color w:val="0D0D0D" w:themeColor="text1" w:themeTint="F2"/>
          <w:kern w:val="0"/>
          <w:sz w:val="24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拐</w:t>
      </w:r>
      <w:r>
        <w:rPr>
          <w:rFonts w:ascii="Segoe UI" w:hAnsi="Segoe UI" w:eastAsia="宋体" w:cs="Segoe UI"/>
          <w:color w:val="0D0D0D" w:themeColor="text1" w:themeTint="F2"/>
          <w:kern w:val="0"/>
          <w:sz w:val="24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点坐标</w:t>
      </w:r>
      <w:r>
        <w:rPr>
          <w:rFonts w:hint="eastAsia" w:ascii="Segoe UI" w:hAnsi="Segoe UI" w:eastAsia="宋体" w:cs="Segoe UI"/>
          <w:color w:val="0D0D0D" w:themeColor="text1" w:themeTint="F2"/>
          <w:kern w:val="0"/>
          <w:sz w:val="24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（2000系</w:t>
      </w:r>
      <w:r>
        <w:rPr>
          <w:rFonts w:ascii="Segoe UI" w:hAnsi="Segoe UI" w:eastAsia="宋体" w:cs="Segoe UI"/>
          <w:color w:val="0D0D0D" w:themeColor="text1" w:themeTint="F2"/>
          <w:kern w:val="0"/>
          <w:sz w:val="24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大地坐标）</w:t>
      </w:r>
    </w:p>
    <w:tbl>
      <w:tblPr>
        <w:tblStyle w:val="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02"/>
        <w:gridCol w:w="3452"/>
      </w:tblGrid>
      <w:tr w14:paraId="1093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E5DEA4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402" w:type="dxa"/>
          </w:tcPr>
          <w:p w14:paraId="79AF5CE0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度</w:t>
            </w:r>
          </w:p>
        </w:tc>
        <w:tc>
          <w:tcPr>
            <w:tcW w:w="3452" w:type="dxa"/>
          </w:tcPr>
          <w:p w14:paraId="205F9D1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纬</w:t>
            </w:r>
            <w:r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度</w:t>
            </w:r>
          </w:p>
        </w:tc>
      </w:tr>
      <w:tr w14:paraId="5C93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CC3612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726FC52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07D1602B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B6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46B858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79B390C4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7CB6D179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299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4BF8E8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586BCD8E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0BD4BCF0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269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319E095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4159AC68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3E903A7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22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B965832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0804C864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10B46CDC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ED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D7541FB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5272E6D3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1B6243E5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EA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61C8B7A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2" w:type="dxa"/>
          </w:tcPr>
          <w:p w14:paraId="5B45DC37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52" w:type="dxa"/>
          </w:tcPr>
          <w:p w14:paraId="4DB83493">
            <w:pPr>
              <w:widowControl/>
              <w:adjustRightInd w:val="0"/>
              <w:snapToGrid w:val="0"/>
              <w:spacing w:line="340" w:lineRule="atLeast"/>
              <w:jc w:val="center"/>
              <w:textAlignment w:val="top"/>
              <w:rPr>
                <w:rFonts w:ascii="Segoe UI" w:hAnsi="Segoe UI" w:eastAsia="宋体" w:cs="Segoe UI"/>
                <w:color w:val="0D0D0D" w:themeColor="text1" w:themeTint="F2"/>
                <w:kern w:val="0"/>
                <w:sz w:val="24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7D4D94A1">
      <w:pPr>
        <w:widowControl/>
        <w:shd w:val="clear" w:color="auto" w:fill="FFFFFF"/>
        <w:adjustRightInd w:val="0"/>
        <w:snapToGrid w:val="0"/>
        <w:spacing w:line="340" w:lineRule="atLeast"/>
        <w:jc w:val="left"/>
        <w:textAlignment w:val="top"/>
        <w:rPr>
          <w:rFonts w:ascii="Segoe UI" w:hAnsi="Segoe UI" w:eastAsia="宋体" w:cs="Segoe UI"/>
          <w:color w:val="0D0D0D" w:themeColor="text1" w:themeTint="F2"/>
          <w:kern w:val="0"/>
          <w:sz w:val="2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0A72648">
      <w:pPr>
        <w:wordWrap w:val="0"/>
        <w:adjustRightInd w:val="0"/>
        <w:snapToGrid w:val="0"/>
        <w:spacing w:line="560" w:lineRule="exact"/>
        <w:rPr>
          <w:rFonts w:ascii="仿宋_GB2312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BD730DE"/>
    <w:sectPr>
      <w:pgSz w:w="11906" w:h="16838"/>
      <w:pgMar w:top="170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永烈:办公室审修">
    <w15:presenceInfo w15:providerId="None" w15:userId="郭永烈:办公室审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ZjIzMzg4Y2EwMzgzODU0NWYyODM3OGE0OGU5ZWEifQ=="/>
  </w:docVars>
  <w:rsids>
    <w:rsidRoot w:val="00675F40"/>
    <w:rsid w:val="00270172"/>
    <w:rsid w:val="0047725D"/>
    <w:rsid w:val="00675F40"/>
    <w:rsid w:val="006B34F9"/>
    <w:rsid w:val="007D02F9"/>
    <w:rsid w:val="007E3CA1"/>
    <w:rsid w:val="008046FF"/>
    <w:rsid w:val="008E5E6A"/>
    <w:rsid w:val="009F3B9E"/>
    <w:rsid w:val="00CD3D03"/>
    <w:rsid w:val="00D67EB3"/>
    <w:rsid w:val="00DE2785"/>
    <w:rsid w:val="131F0233"/>
    <w:rsid w:val="2A21508F"/>
    <w:rsid w:val="332A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ant-checkbox"/>
    <w:basedOn w:val="7"/>
    <w:qFormat/>
    <w:uiPriority w:val="0"/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3" Type="http://schemas.microsoft.com/office/2011/relationships/people" Target="people.xml"/><Relationship Id="rId22" Type="http://schemas.openxmlformats.org/officeDocument/2006/relationships/fontTable" Target="fontTable.xml"/><Relationship Id="rId21" Type="http://schemas.openxmlformats.org/officeDocument/2006/relationships/control" Target="activeX/activeX16.xml"/><Relationship Id="rId20" Type="http://schemas.openxmlformats.org/officeDocument/2006/relationships/control" Target="activeX/activeX15.xml"/><Relationship Id="rId2" Type="http://schemas.openxmlformats.org/officeDocument/2006/relationships/settings" Target="settings.xml"/><Relationship Id="rId19" Type="http://schemas.openxmlformats.org/officeDocument/2006/relationships/control" Target="activeX/activeX14.xml"/><Relationship Id="rId18" Type="http://schemas.openxmlformats.org/officeDocument/2006/relationships/control" Target="activeX/activeX13.xml"/><Relationship Id="rId17" Type="http://schemas.openxmlformats.org/officeDocument/2006/relationships/control" Target="activeX/activeX12.xml"/><Relationship Id="rId16" Type="http://schemas.openxmlformats.org/officeDocument/2006/relationships/control" Target="activeX/activeX11.xml"/><Relationship Id="rId15" Type="http://schemas.openxmlformats.org/officeDocument/2006/relationships/control" Target="activeX/activeX10.xml"/><Relationship Id="rId14" Type="http://schemas.openxmlformats.org/officeDocument/2006/relationships/control" Target="activeX/activeX9.xml"/><Relationship Id="rId13" Type="http://schemas.openxmlformats.org/officeDocument/2006/relationships/control" Target="activeX/activeX8.xml"/><Relationship Id="rId12" Type="http://schemas.openxmlformats.org/officeDocument/2006/relationships/control" Target="activeX/activeX7.xml"/><Relationship Id="rId11" Type="http://schemas.openxmlformats.org/officeDocument/2006/relationships/control" Target="activeX/activeX6.xml"/><Relationship Id="rId10" Type="http://schemas.openxmlformats.org/officeDocument/2006/relationships/control" Target="activeX/activeX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4</Pages>
  <Words>5064</Words>
  <Characters>5154</Characters>
  <Lines>42</Lines>
  <Paragraphs>12</Paragraphs>
  <TotalTime>23</TotalTime>
  <ScaleCrop>false</ScaleCrop>
  <LinksUpToDate>false</LinksUpToDate>
  <CharactersWithSpaces>5193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2024-10-30T11:59:00Z</dcterms:created>
  <dc:creator>张栋博:办公室用印</dc:creator>
  <cp:lastModifiedBy>Tina</cp:lastModifiedBy>
  <dcterms:modified xsi:type="dcterms:W3CDTF">2024-11-05T07:36:51Z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D09973FF84C74BB9B641923DF17A504D_12</vt:lpwstr>
  </property>
</Properties>
</file>